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F4" w:rsidRDefault="002728F4" w:rsidP="002728F4">
      <w:pPr>
        <w:jc w:val="right"/>
      </w:pPr>
      <w:r>
        <w:t xml:space="preserve">A pályázati kiírás 1. </w:t>
      </w:r>
      <w:del w:id="0" w:author="Tánczos Viktória Dr." w:date="2025-05-07T15:49:00Z">
        <w:r w:rsidDel="00915129">
          <w:delText xml:space="preserve">sz. </w:delText>
        </w:r>
      </w:del>
      <w:bookmarkStart w:id="1" w:name="_GoBack"/>
      <w:bookmarkEnd w:id="1"/>
      <w:r>
        <w:t>melléklete</w:t>
      </w:r>
    </w:p>
    <w:p w:rsidR="002728F4" w:rsidRDefault="002728F4" w:rsidP="002728F4">
      <w:pPr>
        <w:jc w:val="center"/>
      </w:pPr>
      <w:r>
        <w:t xml:space="preserve">PÁLYÁZATI FELHÍVÁS </w:t>
      </w:r>
      <w:r w:rsidR="007C62A4">
        <w:t>ERZSÉBETVÁROS</w:t>
      </w:r>
      <w:r>
        <w:t xml:space="preserve">I FEDETT KERÉKPÁRTÁROLÓ </w:t>
      </w:r>
      <w:r w:rsidR="00E40DCD">
        <w:t>HASZNÁLATA</w:t>
      </w:r>
      <w:r w:rsidR="00F34A52">
        <w:t xml:space="preserve"> – 2025</w:t>
      </w:r>
    </w:p>
    <w:p w:rsidR="002728F4" w:rsidRDefault="002728F4" w:rsidP="002728F4">
      <w:pPr>
        <w:jc w:val="center"/>
        <w:rPr>
          <w:b/>
        </w:rPr>
      </w:pPr>
      <w:r w:rsidRPr="002728F4">
        <w:rPr>
          <w:b/>
        </w:rPr>
        <w:t>ADATLAP</w:t>
      </w:r>
    </w:p>
    <w:p w:rsidR="00880416" w:rsidRPr="00880416" w:rsidRDefault="007C62A4" w:rsidP="002728F4">
      <w:pPr>
        <w:jc w:val="both"/>
      </w:pPr>
      <w:r>
        <w:t>Budapest Főváros VII</w:t>
      </w:r>
      <w:r w:rsidR="002728F4" w:rsidRPr="00880416">
        <w:t xml:space="preserve">. Kerület </w:t>
      </w:r>
      <w:r>
        <w:t>Erzsébetváros</w:t>
      </w:r>
      <w:r w:rsidR="002728F4" w:rsidRPr="00880416">
        <w:t xml:space="preserve"> Önkormányzata nyílt pályázatot hirde</w:t>
      </w:r>
      <w:r w:rsidR="00E40DCD">
        <w:t>t fedett kerékpár tároló használata</w:t>
      </w:r>
      <w:r w:rsidR="002728F4" w:rsidRPr="00880416">
        <w:t xml:space="preserve"> céljából. A Támogató pályázat útján választja ki azokat a magánszemélyeket, akik részére </w:t>
      </w:r>
      <w:r w:rsidR="00E40DCD">
        <w:t>használati</w:t>
      </w:r>
      <w:r w:rsidR="002728F4" w:rsidRPr="00880416">
        <w:t xml:space="preserve"> </w:t>
      </w:r>
      <w:r w:rsidR="00880416" w:rsidRPr="00880416">
        <w:t xml:space="preserve">lehetőséget biztosít olyan fedett kerékpár tárolókra, amelyek segítik a biztonságos kerékpártárolás feltételeinek megteremtését olyan környezetben, ahol a társasházak számára </w:t>
      </w:r>
      <w:r>
        <w:t xml:space="preserve">a </w:t>
      </w:r>
      <w:r w:rsidR="00880416" w:rsidRPr="00880416">
        <w:t>k</w:t>
      </w:r>
      <w:r>
        <w:t>erékpártárolás</w:t>
      </w:r>
      <w:r w:rsidR="00880416" w:rsidRPr="00880416">
        <w:t xml:space="preserve"> nem, vagy korlátozottan lehetséges.</w:t>
      </w:r>
    </w:p>
    <w:p w:rsidR="002728F4" w:rsidRDefault="002728F4" w:rsidP="002728F4">
      <w:pPr>
        <w:rPr>
          <w:b/>
        </w:rPr>
      </w:pPr>
      <w:r>
        <w:rPr>
          <w:b/>
        </w:rPr>
        <w:t>Kérjük, töltse ki és lássa el aláírásával az alábbi pályázati adatlapot.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57"/>
      </w:tblGrid>
      <w:tr w:rsidR="002728F4" w:rsidTr="00C44FD5">
        <w:trPr>
          <w:trHeight w:val="605"/>
          <w:jc w:val="center"/>
        </w:trPr>
        <w:tc>
          <w:tcPr>
            <w:tcW w:w="2405" w:type="dxa"/>
            <w:vAlign w:val="center"/>
          </w:tcPr>
          <w:p w:rsidR="002728F4" w:rsidRDefault="00C44FD5" w:rsidP="002728F4">
            <w:pPr>
              <w:rPr>
                <w:b/>
              </w:rPr>
            </w:pPr>
            <w:r>
              <w:rPr>
                <w:b/>
              </w:rPr>
              <w:t>Pályázó adatai</w:t>
            </w:r>
          </w:p>
        </w:tc>
        <w:tc>
          <w:tcPr>
            <w:tcW w:w="6657" w:type="dxa"/>
          </w:tcPr>
          <w:p w:rsidR="002728F4" w:rsidRDefault="002728F4" w:rsidP="002728F4">
            <w:pPr>
              <w:rPr>
                <w:b/>
              </w:rPr>
            </w:pPr>
          </w:p>
        </w:tc>
      </w:tr>
      <w:tr w:rsidR="00C44FD5" w:rsidTr="00C44FD5">
        <w:trPr>
          <w:trHeight w:val="605"/>
          <w:jc w:val="center"/>
        </w:trPr>
        <w:tc>
          <w:tcPr>
            <w:tcW w:w="2405" w:type="dxa"/>
            <w:vAlign w:val="center"/>
          </w:tcPr>
          <w:p w:rsidR="00C44FD5" w:rsidRPr="00C44FD5" w:rsidRDefault="00C44FD5" w:rsidP="002728F4">
            <w:r w:rsidRPr="00C44FD5">
              <w:t>Pályázó neve</w:t>
            </w:r>
          </w:p>
        </w:tc>
        <w:tc>
          <w:tcPr>
            <w:tcW w:w="6657" w:type="dxa"/>
          </w:tcPr>
          <w:p w:rsidR="00C44FD5" w:rsidRDefault="00C44FD5" w:rsidP="002728F4">
            <w:pPr>
              <w:rPr>
                <w:b/>
              </w:rPr>
            </w:pPr>
          </w:p>
        </w:tc>
      </w:tr>
      <w:tr w:rsidR="00E40DCD" w:rsidTr="00C44FD5">
        <w:trPr>
          <w:trHeight w:val="557"/>
          <w:jc w:val="center"/>
        </w:trPr>
        <w:tc>
          <w:tcPr>
            <w:tcW w:w="2405" w:type="dxa"/>
            <w:vAlign w:val="center"/>
          </w:tcPr>
          <w:p w:rsidR="00E40DCD" w:rsidRPr="00C44FD5" w:rsidRDefault="00E40DCD" w:rsidP="00C84CAF">
            <w:r>
              <w:t xml:space="preserve">Pályázó </w:t>
            </w:r>
            <w:r w:rsidR="00C84CAF">
              <w:t>születési dátuma</w:t>
            </w:r>
          </w:p>
        </w:tc>
        <w:tc>
          <w:tcPr>
            <w:tcW w:w="6657" w:type="dxa"/>
          </w:tcPr>
          <w:p w:rsidR="00E40DCD" w:rsidRDefault="00E40DCD" w:rsidP="002728F4">
            <w:pPr>
              <w:rPr>
                <w:b/>
              </w:rPr>
            </w:pPr>
          </w:p>
        </w:tc>
      </w:tr>
      <w:tr w:rsidR="002728F4" w:rsidTr="00C44FD5">
        <w:trPr>
          <w:jc w:val="center"/>
        </w:trPr>
        <w:tc>
          <w:tcPr>
            <w:tcW w:w="2405" w:type="dxa"/>
            <w:vAlign w:val="center"/>
          </w:tcPr>
          <w:p w:rsidR="002728F4" w:rsidRPr="00C44FD5" w:rsidRDefault="007C62A4" w:rsidP="002728F4">
            <w:r w:rsidRPr="00C44FD5">
              <w:t xml:space="preserve">Pályázó </w:t>
            </w:r>
            <w:r>
              <w:t>bejelentett</w:t>
            </w:r>
            <w:r w:rsidRPr="00C44FD5">
              <w:t xml:space="preserve"> lakcíme</w:t>
            </w:r>
          </w:p>
        </w:tc>
        <w:tc>
          <w:tcPr>
            <w:tcW w:w="6657" w:type="dxa"/>
          </w:tcPr>
          <w:p w:rsidR="002728F4" w:rsidRDefault="002728F4" w:rsidP="002728F4">
            <w:pPr>
              <w:rPr>
                <w:b/>
              </w:rPr>
            </w:pPr>
          </w:p>
        </w:tc>
      </w:tr>
      <w:tr w:rsidR="00451D8E" w:rsidTr="00C44FD5">
        <w:trPr>
          <w:jc w:val="center"/>
        </w:trPr>
        <w:tc>
          <w:tcPr>
            <w:tcW w:w="2405" w:type="dxa"/>
            <w:vAlign w:val="center"/>
          </w:tcPr>
          <w:p w:rsidR="00451D8E" w:rsidRPr="007C62A4" w:rsidRDefault="007C62A4" w:rsidP="00451D8E">
            <w:pPr>
              <w:rPr>
                <w:b/>
              </w:rPr>
            </w:pPr>
            <w:r>
              <w:rPr>
                <w:b/>
              </w:rPr>
              <w:t>Kerékpártároló hely megjelölése (1 db választható)</w:t>
            </w:r>
            <w:r w:rsidRPr="007C62A4">
              <w:rPr>
                <w:b/>
              </w:rPr>
              <w:t xml:space="preserve"> </w:t>
            </w:r>
          </w:p>
        </w:tc>
        <w:tc>
          <w:tcPr>
            <w:tcW w:w="6657" w:type="dxa"/>
          </w:tcPr>
          <w:p w:rsidR="00451D8E" w:rsidRDefault="00451D8E" w:rsidP="002728F4">
            <w:pPr>
              <w:rPr>
                <w:b/>
              </w:rPr>
            </w:pPr>
          </w:p>
        </w:tc>
      </w:tr>
      <w:tr w:rsidR="002728F4" w:rsidTr="00C44FD5">
        <w:trPr>
          <w:trHeight w:val="573"/>
          <w:jc w:val="center"/>
        </w:trPr>
        <w:tc>
          <w:tcPr>
            <w:tcW w:w="2405" w:type="dxa"/>
            <w:vAlign w:val="center"/>
          </w:tcPr>
          <w:p w:rsidR="002728F4" w:rsidRPr="00C44FD5" w:rsidRDefault="007C62A4" w:rsidP="002D3EA5">
            <w:r>
              <w:t>Dembinszky utca 35.</w:t>
            </w:r>
          </w:p>
        </w:tc>
        <w:tc>
          <w:tcPr>
            <w:tcW w:w="6657" w:type="dxa"/>
          </w:tcPr>
          <w:p w:rsidR="002728F4" w:rsidRDefault="002728F4" w:rsidP="002728F4">
            <w:pPr>
              <w:rPr>
                <w:b/>
              </w:rPr>
            </w:pPr>
          </w:p>
        </w:tc>
      </w:tr>
      <w:tr w:rsidR="007C62A4" w:rsidTr="00C44FD5">
        <w:trPr>
          <w:trHeight w:val="573"/>
          <w:jc w:val="center"/>
        </w:trPr>
        <w:tc>
          <w:tcPr>
            <w:tcW w:w="2405" w:type="dxa"/>
            <w:vAlign w:val="center"/>
          </w:tcPr>
          <w:p w:rsidR="007C62A4" w:rsidRPr="00C44FD5" w:rsidRDefault="007C62A4" w:rsidP="002D3EA5">
            <w:r>
              <w:t xml:space="preserve">Alsó erdősor </w:t>
            </w:r>
            <w:r w:rsidR="00BF33BD">
              <w:t xml:space="preserve">utca </w:t>
            </w:r>
            <w:r>
              <w:t xml:space="preserve">7. </w:t>
            </w:r>
          </w:p>
        </w:tc>
        <w:tc>
          <w:tcPr>
            <w:tcW w:w="6657" w:type="dxa"/>
          </w:tcPr>
          <w:p w:rsidR="007C62A4" w:rsidRDefault="007C62A4" w:rsidP="002728F4">
            <w:pPr>
              <w:rPr>
                <w:b/>
              </w:rPr>
            </w:pPr>
          </w:p>
        </w:tc>
      </w:tr>
      <w:tr w:rsidR="00C44FD5" w:rsidTr="00C44FD5">
        <w:trPr>
          <w:trHeight w:val="573"/>
          <w:jc w:val="center"/>
        </w:trPr>
        <w:tc>
          <w:tcPr>
            <w:tcW w:w="2405" w:type="dxa"/>
            <w:vAlign w:val="center"/>
          </w:tcPr>
          <w:p w:rsidR="00C44FD5" w:rsidRPr="00C44FD5" w:rsidRDefault="00C44FD5" w:rsidP="002728F4">
            <w:pPr>
              <w:rPr>
                <w:b/>
              </w:rPr>
            </w:pPr>
            <w:r w:rsidRPr="00C44FD5">
              <w:rPr>
                <w:b/>
              </w:rPr>
              <w:t>Kapcsolattartás</w:t>
            </w:r>
          </w:p>
        </w:tc>
        <w:tc>
          <w:tcPr>
            <w:tcW w:w="6657" w:type="dxa"/>
          </w:tcPr>
          <w:p w:rsidR="00C44FD5" w:rsidRDefault="00C44FD5" w:rsidP="002728F4">
            <w:pPr>
              <w:rPr>
                <w:b/>
              </w:rPr>
            </w:pPr>
          </w:p>
        </w:tc>
      </w:tr>
      <w:tr w:rsidR="00C44FD5" w:rsidTr="00C44FD5">
        <w:trPr>
          <w:trHeight w:val="573"/>
          <w:jc w:val="center"/>
        </w:trPr>
        <w:tc>
          <w:tcPr>
            <w:tcW w:w="2405" w:type="dxa"/>
            <w:vAlign w:val="center"/>
          </w:tcPr>
          <w:p w:rsidR="00C44FD5" w:rsidRPr="00C44FD5" w:rsidRDefault="00C44FD5" w:rsidP="002728F4">
            <w:r w:rsidRPr="00C44FD5">
              <w:t>Pályázó email címe</w:t>
            </w:r>
          </w:p>
        </w:tc>
        <w:tc>
          <w:tcPr>
            <w:tcW w:w="6657" w:type="dxa"/>
          </w:tcPr>
          <w:p w:rsidR="00C44FD5" w:rsidRDefault="00C44FD5" w:rsidP="002728F4">
            <w:pPr>
              <w:rPr>
                <w:b/>
              </w:rPr>
            </w:pPr>
          </w:p>
        </w:tc>
      </w:tr>
      <w:tr w:rsidR="00C44FD5" w:rsidTr="00C44FD5">
        <w:trPr>
          <w:trHeight w:val="573"/>
          <w:jc w:val="center"/>
        </w:trPr>
        <w:tc>
          <w:tcPr>
            <w:tcW w:w="2405" w:type="dxa"/>
            <w:vAlign w:val="center"/>
          </w:tcPr>
          <w:p w:rsidR="00C44FD5" w:rsidRPr="00C44FD5" w:rsidRDefault="00C44FD5" w:rsidP="002728F4">
            <w:r w:rsidRPr="00C44FD5">
              <w:t>Pályázó telefonszáma</w:t>
            </w:r>
          </w:p>
        </w:tc>
        <w:tc>
          <w:tcPr>
            <w:tcW w:w="6657" w:type="dxa"/>
          </w:tcPr>
          <w:p w:rsidR="00C44FD5" w:rsidRDefault="00C44FD5" w:rsidP="002728F4">
            <w:pPr>
              <w:rPr>
                <w:b/>
              </w:rPr>
            </w:pPr>
          </w:p>
        </w:tc>
      </w:tr>
    </w:tbl>
    <w:p w:rsidR="002728F4" w:rsidRDefault="002728F4" w:rsidP="002728F4">
      <w:pPr>
        <w:rPr>
          <w:b/>
        </w:rPr>
      </w:pPr>
    </w:p>
    <w:p w:rsidR="00E40DCD" w:rsidRDefault="00C44FD5" w:rsidP="002728F4">
      <w:pPr>
        <w:rPr>
          <w:b/>
        </w:rPr>
      </w:pPr>
      <w:r>
        <w:rPr>
          <w:b/>
        </w:rPr>
        <w:t>Adatkezelési hozzájárulás</w:t>
      </w:r>
    </w:p>
    <w:p w:rsidR="00C44FD5" w:rsidRDefault="00C44FD5" w:rsidP="002728F4">
      <w:pPr>
        <w:rPr>
          <w:b/>
        </w:rPr>
      </w:pPr>
      <w:r>
        <w:rPr>
          <w:b/>
        </w:rPr>
        <w:t xml:space="preserve">Az adatkezelési tájékoztatót </w:t>
      </w:r>
      <w:proofErr w:type="gramStart"/>
      <w:r w:rsidR="00E40DCD">
        <w:rPr>
          <w:b/>
        </w:rPr>
        <w:t>(</w:t>
      </w:r>
      <w:r w:rsidR="007C62A4">
        <w:rPr>
          <w:b/>
        </w:rPr>
        <w:t xml:space="preserve"> </w:t>
      </w:r>
      <w:hyperlink r:id="rId4" w:history="1">
        <w:r w:rsidR="007C62A4" w:rsidRPr="004B4D5F">
          <w:rPr>
            <w:rStyle w:val="Hiperhivatkozs"/>
          </w:rPr>
          <w:t>https</w:t>
        </w:r>
        <w:proofErr w:type="gramEnd"/>
        <w:r w:rsidR="007C62A4" w:rsidRPr="004B4D5F">
          <w:rPr>
            <w:rStyle w:val="Hiperhivatkozs"/>
          </w:rPr>
          <w:t>://erzsebetvaros.hu/page/altalanos-adatkezelesi-tajekoztat</w:t>
        </w:r>
      </w:hyperlink>
      <w:r w:rsidR="007C62A4">
        <w:t xml:space="preserve"> </w:t>
      </w:r>
      <w:r w:rsidR="00E40DCD">
        <w:rPr>
          <w:b/>
        </w:rPr>
        <w:t xml:space="preserve">) </w:t>
      </w:r>
      <w:r>
        <w:rPr>
          <w:b/>
        </w:rPr>
        <w:t>megismertem és az abban foglaltakat tudomásul vettem (aláhúzandó):</w:t>
      </w:r>
    </w:p>
    <w:p w:rsidR="00C44FD5" w:rsidRDefault="00C44FD5" w:rsidP="002728F4">
      <w:proofErr w:type="gramStart"/>
      <w:r w:rsidRPr="00C44FD5">
        <w:t>igen</w:t>
      </w:r>
      <w:proofErr w:type="gramEnd"/>
      <w:r w:rsidRPr="00C44FD5">
        <w:t>/nem</w:t>
      </w:r>
    </w:p>
    <w:p w:rsidR="007C62A4" w:rsidRPr="007C62A4" w:rsidRDefault="007C62A4" w:rsidP="002728F4"/>
    <w:p w:rsidR="00C44FD5" w:rsidRPr="002728F4" w:rsidRDefault="00C44FD5" w:rsidP="002728F4">
      <w:pPr>
        <w:rPr>
          <w:b/>
        </w:rPr>
      </w:pPr>
      <w:r>
        <w:rPr>
          <w:b/>
        </w:rPr>
        <w:t xml:space="preserve">Dátum: </w:t>
      </w:r>
    </w:p>
    <w:p w:rsidR="002728F4" w:rsidRDefault="00C44FD5" w:rsidP="002728F4">
      <w:pPr>
        <w:rPr>
          <w:b/>
        </w:rPr>
      </w:pPr>
      <w:r w:rsidRPr="00C44FD5">
        <w:rPr>
          <w:b/>
        </w:rPr>
        <w:t>Pályázó aláírása</w:t>
      </w:r>
      <w:r>
        <w:rPr>
          <w:b/>
        </w:rPr>
        <w:t>:</w:t>
      </w:r>
    </w:p>
    <w:p w:rsidR="00C44FD5" w:rsidRDefault="00C44FD5" w:rsidP="002728F4">
      <w:pPr>
        <w:rPr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44FD5" w:rsidTr="00451D8E">
        <w:tc>
          <w:tcPr>
            <w:tcW w:w="4531" w:type="dxa"/>
          </w:tcPr>
          <w:p w:rsidR="00C44FD5" w:rsidRDefault="00C44FD5" w:rsidP="00C44FD5">
            <w:pPr>
              <w:jc w:val="center"/>
            </w:pPr>
            <w:r>
              <w:t>………………………………………………</w:t>
            </w:r>
          </w:p>
          <w:p w:rsidR="00C44FD5" w:rsidRPr="00451D8E" w:rsidRDefault="00C44FD5" w:rsidP="00451D8E">
            <w:pPr>
              <w:jc w:val="center"/>
            </w:pPr>
            <w:r>
              <w:t>&lt;NÉV&gt;</w:t>
            </w:r>
          </w:p>
        </w:tc>
        <w:tc>
          <w:tcPr>
            <w:tcW w:w="4531" w:type="dxa"/>
          </w:tcPr>
          <w:p w:rsidR="00C44FD5" w:rsidRDefault="00C44FD5" w:rsidP="002728F4">
            <w:pPr>
              <w:rPr>
                <w:b/>
              </w:rPr>
            </w:pPr>
          </w:p>
        </w:tc>
      </w:tr>
      <w:tr w:rsidR="007C62A4" w:rsidTr="00451D8E">
        <w:tc>
          <w:tcPr>
            <w:tcW w:w="4531" w:type="dxa"/>
          </w:tcPr>
          <w:p w:rsidR="007C62A4" w:rsidRDefault="007C62A4" w:rsidP="00C44FD5">
            <w:pPr>
              <w:jc w:val="center"/>
            </w:pPr>
          </w:p>
        </w:tc>
        <w:tc>
          <w:tcPr>
            <w:tcW w:w="4531" w:type="dxa"/>
          </w:tcPr>
          <w:p w:rsidR="007C62A4" w:rsidRDefault="007C62A4" w:rsidP="002728F4">
            <w:pPr>
              <w:rPr>
                <w:b/>
              </w:rPr>
            </w:pPr>
          </w:p>
        </w:tc>
      </w:tr>
    </w:tbl>
    <w:p w:rsidR="00C44FD5" w:rsidRDefault="00C44FD5" w:rsidP="00E40DCD"/>
    <w:sectPr w:rsidR="00C44FD5" w:rsidSect="007C62A4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ánczos Viktória Dr.">
    <w15:presenceInfo w15:providerId="None" w15:userId="Tánczos Viktória Dr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F4"/>
    <w:rsid w:val="002728F4"/>
    <w:rsid w:val="002D3EA5"/>
    <w:rsid w:val="003F4AB3"/>
    <w:rsid w:val="00451D8E"/>
    <w:rsid w:val="007A4294"/>
    <w:rsid w:val="007C62A4"/>
    <w:rsid w:val="00880416"/>
    <w:rsid w:val="00915129"/>
    <w:rsid w:val="00BF33BD"/>
    <w:rsid w:val="00C44FD5"/>
    <w:rsid w:val="00C84CAF"/>
    <w:rsid w:val="00E40DCD"/>
    <w:rsid w:val="00F3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B62B7-70FB-4777-A3C4-47AED8A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28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7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40D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https://erzsebetvaros.hu/page/altalanos-adatkezelesi-tajekozta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Noska Zoltán</dc:creator>
  <cp:keywords/>
  <dc:description/>
  <cp:lastModifiedBy>Tánczos Viktória Dr.</cp:lastModifiedBy>
  <cp:revision>2</cp:revision>
  <dcterms:created xsi:type="dcterms:W3CDTF">2025-05-07T13:51:00Z</dcterms:created>
  <dcterms:modified xsi:type="dcterms:W3CDTF">2025-05-07T13:51:00Z</dcterms:modified>
</cp:coreProperties>
</file>